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2D" w:rsidRPr="003F1B2D" w:rsidRDefault="003F1B2D" w:rsidP="003F1B2D">
      <w:pPr>
        <w:spacing w:after="210" w:line="75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color w:val="76923C" w:themeColor="accent3" w:themeShade="BF"/>
          <w:kern w:val="36"/>
          <w:sz w:val="60"/>
          <w:szCs w:val="60"/>
          <w:lang w:val="ru-RU" w:eastAsia="en-GB"/>
        </w:rPr>
      </w:pPr>
      <w:bookmarkStart w:id="0" w:name="_GoBack"/>
      <w:r w:rsidRPr="003F1B2D">
        <w:rPr>
          <w:rFonts w:ascii="Arial" w:eastAsia="Times New Roman" w:hAnsi="Arial" w:cs="Arial"/>
          <w:b/>
          <w:bCs/>
          <w:i/>
          <w:color w:val="76923C" w:themeColor="accent3" w:themeShade="BF"/>
          <w:kern w:val="36"/>
          <w:sz w:val="60"/>
          <w:szCs w:val="60"/>
          <w:lang w:val="ru-RU" w:eastAsia="en-GB"/>
        </w:rPr>
        <w:t>Швидкі та корисні сніданки для школярів</w:t>
      </w:r>
    </w:p>
    <w:bookmarkEnd w:id="0"/>
    <w:p w:rsidR="003F1B2D" w:rsidRPr="003F1B2D" w:rsidRDefault="003F1B2D" w:rsidP="003F1B2D">
      <w:pPr>
        <w:spacing w:after="0" w:line="375" w:lineRule="atLeast"/>
        <w:textAlignment w:val="baseline"/>
        <w:rPr>
          <w:ins w:id="1" w:author="Unknown"/>
          <w:rFonts w:ascii="Arial" w:eastAsia="Times New Roman" w:hAnsi="Arial" w:cs="Arial"/>
          <w:color w:val="999999"/>
          <w:sz w:val="17"/>
          <w:szCs w:val="17"/>
          <w:lang w:eastAsia="en-GB"/>
        </w:rPr>
      </w:pPr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2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3" w:author="Unknown">
        <w:r w:rsidRPr="003F1B2D">
          <w:rPr>
            <w:rFonts w:ascii="Tahoma" w:eastAsia="Times New Roman" w:hAnsi="Tahoma" w:cs="Tahoma"/>
            <w:noProof/>
            <w:color w:val="63656A"/>
            <w:sz w:val="21"/>
            <w:szCs w:val="21"/>
            <w:lang w:eastAsia="en-GB"/>
          </w:rPr>
          <w:drawing>
            <wp:inline distT="0" distB="0" distL="0" distR="0" wp14:anchorId="4922D27A" wp14:editId="57F1603F">
              <wp:extent cx="5827842" cy="3888000"/>
              <wp:effectExtent l="0" t="0" r="1905" b="0"/>
              <wp:docPr id="1" name="Picture 1" descr="snidanok_dlya_shkolyara.jpg (83.12 Kb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nidanok_dlya_shkolyara.jpg (83.12 Kb)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27842" cy="38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Зараз не багато шкіл можуть похвалитися хорошим організованим харчуванням дітей. А якщо адміністрація школи і заявляє про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b/>
            <w:bCs/>
            <w:color w:val="63656A"/>
            <w:sz w:val="21"/>
            <w:szCs w:val="21"/>
            <w:bdr w:val="none" w:sz="0" w:space="0" w:color="auto" w:frame="1"/>
            <w:lang w:val="ru-RU" w:eastAsia="en-GB"/>
          </w:rPr>
          <w:t>хороше харчування школярів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, то це не завжди відповідає дійсності.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b/>
            <w:bCs/>
            <w:color w:val="63656A"/>
            <w:sz w:val="21"/>
            <w:szCs w:val="21"/>
            <w:bdr w:val="none" w:sz="0" w:space="0" w:color="auto" w:frame="1"/>
            <w:lang w:val="ru-RU" w:eastAsia="en-GB"/>
          </w:rPr>
          <w:t>Що приготувати школяреві на сніданок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? Відповісти на це запитання ми вирішили у сьогоднішній статті.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Постарайтеся організувати ранок так, щоб на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b/>
            <w:bCs/>
            <w:color w:val="63656A"/>
            <w:sz w:val="21"/>
            <w:szCs w:val="21"/>
            <w:bdr w:val="none" w:sz="0" w:space="0" w:color="auto" w:frame="1"/>
            <w:lang w:val="ru-RU" w:eastAsia="en-GB"/>
          </w:rPr>
          <w:t>сніданок у дитини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залишалося не менше 15 хвилин. Звичайно, піднявшись спозаранку, діти не відчувають "вовчого апетиту", та все ж варто спокійно переконати дитину з'їсти хоч трохи. ПАМ’ЯТАЙТЕ!Розмова на підвищених тонах вранці перед школою - не кращий початок дня!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Ідеальний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b/>
            <w:bCs/>
            <w:color w:val="63656A"/>
            <w:sz w:val="21"/>
            <w:szCs w:val="21"/>
            <w:bdr w:val="none" w:sz="0" w:space="0" w:color="auto" w:frame="1"/>
            <w:lang w:val="ru-RU" w:eastAsia="en-GB"/>
          </w:rPr>
          <w:t>сніданок для школяра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- це коли корисно, смачно, швидко.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Дієтологи рекомендують для дітей продукти з підвищеним вмістом кальцію, адже він дуже необхідний для зростаючих дитячих кісточок. Звичайно найбільше кальцію (причому легкозасвоюваного) містять молочні продукти (сир, сметана, кефір). До того ж, це необхідний білок. Наступні у списку крупи (вівсяна, гречана), горіхи (мигдаль, фундук), молочний шоколад, овочі та фрукти (петрушка, брокколі, буряк, апельсини, персики). Продукти з підвищеним вмістом кальцію треба обов'язково включати в меню сніданку.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630" w:lineRule="atLeast"/>
        <w:jc w:val="both"/>
        <w:textAlignment w:val="baseline"/>
        <w:outlineLvl w:val="1"/>
        <w:rPr>
          <w:ins w:id="4" w:author="Unknown"/>
          <w:rFonts w:ascii="Arial" w:eastAsia="Times New Roman" w:hAnsi="Arial" w:cs="Arial"/>
          <w:b/>
          <w:bCs/>
          <w:color w:val="CD4126"/>
          <w:sz w:val="53"/>
          <w:szCs w:val="53"/>
          <w:lang w:val="ru-RU" w:eastAsia="en-GB"/>
        </w:rPr>
      </w:pPr>
      <w:ins w:id="5" w:author="Unknown">
        <w:r w:rsidRPr="003F1B2D">
          <w:rPr>
            <w:rFonts w:ascii="Arial" w:eastAsia="Times New Roman" w:hAnsi="Arial" w:cs="Arial"/>
            <w:b/>
            <w:bCs/>
            <w:color w:val="CD4126"/>
            <w:sz w:val="53"/>
            <w:szCs w:val="53"/>
            <w:lang w:val="ru-RU" w:eastAsia="en-GB"/>
          </w:rPr>
          <w:lastRenderedPageBreak/>
          <w:t>Що приготувати школяреві на сніданок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6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7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Завдання мам зробити так, щоб нескладні в приготуванні рецепти стали улюбленими для дитини. Проявіть свою фантазію, зробіть страви смачними, але щоб вони не втратили свою корисність. Використовуйте рецепти, які допоможуть, приготувати дитині корисний сніданок швидко і смачно.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3F1B2D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drawing>
          <wp:inline distT="0" distB="0" distL="0" distR="0" wp14:anchorId="2FC9902A" wp14:editId="62AC5780">
            <wp:extent cx="6096000" cy="4295775"/>
            <wp:effectExtent l="0" t="0" r="0" b="9525"/>
            <wp:docPr id="2" name="Picture 2" descr="molochna_kasha.jpg (254.16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ochna_kasha.jpg (254.16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9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10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Що приготувати школяреві на сніданок: каша на молоці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11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12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Геркулесова, вівсяна, пшенична, змішана з різних злаків, манна (її ніхто не відміняв) каша завжди підійде для приготування сніданку. Каші були і будуть одним з найкращих варіантів сніданку.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Зараз дуже багато різних каш швидкого приготування, вірніше це пластівці. Вибирайте каші, в яких немає ароматизаторів та консервантів. Які все таки треба поварити, хоча б 5-10 хвилин.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На дно тарілки дрібно наріжте фрукти - яблука або банани, покладіть трохи молочної каші, зверху шматочок вершкового масла, ложку меду або ягідного варення. У манну кашу можна покласти шматочок шоколаду.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3F1B2D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lastRenderedPageBreak/>
        <w:drawing>
          <wp:inline distT="0" distB="0" distL="0" distR="0" wp14:anchorId="17E24D00" wp14:editId="5FB0A85A">
            <wp:extent cx="5643802" cy="3060000"/>
            <wp:effectExtent l="0" t="0" r="0" b="7620"/>
            <wp:docPr id="3" name="Picture 3" descr="linivi_vareniki.jpg (128.16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ivi_vareniki.jpg (128.16 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02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14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15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Що приготувати школяреві на сніданок: ліниві вареники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16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17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Дуже легко приготувати. Все, що потрібно - це 500 г сиру, 1 стакан борошна, 4 столових ложки цукру, 1 яйце. Замісіть тісто, це можна зробити з вечора, скачайте його в «ковбаску» і наріжте шматочками. Варити вареники кілька хвилин у підсоленій воді. На стіл подавайте зі сметаною або варенням.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3F1B2D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drawing>
          <wp:inline distT="0" distB="0" distL="0" distR="0" wp14:anchorId="6688AED4" wp14:editId="24A7EF02">
            <wp:extent cx="5719531" cy="3816000"/>
            <wp:effectExtent l="0" t="0" r="0" b="0"/>
            <wp:docPr id="4" name="Picture 4" descr="7362_omlet.jpg (90.77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362_omlet.jpg (90.77 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531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8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19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20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lastRenderedPageBreak/>
          <w:t>Що приготувати школяреві на сніданок: омлет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21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22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Яйця дуже корисні для дитини. Але не всі люблять їсти жовток. А от з омлетом варіант виколупування жовтка не проходить. Омлети можуть бути різноманітними - з сиром, з помідорами, з шматочками відвареного м'яса і т.д.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23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24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Що приготувати школяреві на сніданок: просто гарніри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25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26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Наприклад, відваріть рис. Можна це зробити напередодні. Бажано щоб рис був розсипчастим. Обсмажте на вершковому маслі кубики пшеничного хліба. Покладіть на тарілку гарячий рис і сухарики, зверху дрібно потріть сиром і додайте ложку консервованої кукурудзи, ну і листочок зелені. Жовтий колір піднімає настрій і збуджує апетит. У цьому випадку головне прикрасити блюдо. Тоді будь-який гарнір зіграє роль смачного сніданку.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3F1B2D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drawing>
          <wp:inline distT="0" distB="0" distL="0" distR="0" wp14:anchorId="0852EDF9" wp14:editId="7080216D">
            <wp:extent cx="6096000" cy="3800475"/>
            <wp:effectExtent l="0" t="0" r="0" b="9525"/>
            <wp:docPr id="5" name="Picture 5" descr="ekspres-snidanok.jpg (119.5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kspres-snidanok.jpg (119.55 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7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28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29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Що приготувати школяреві на сніданок: експрес сніданок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30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31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Залийте молоком або вершками, кефіром або ряжанкою (тільки кімнатної температури) готові сніданки, пластівці, подушечки, зірочки тощо. Це вітамінізований і швидкий сніданок для дитини. Тільки не захоплюйтеся їм щодня. Одного разу на тиждень буде достатньо, адже сніданок повинен бути теплим і зігріваючим.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3F1B2D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lastRenderedPageBreak/>
        <w:drawing>
          <wp:inline distT="0" distB="0" distL="0" distR="0" wp14:anchorId="722E103F" wp14:editId="6C32449C">
            <wp:extent cx="6096000" cy="3200400"/>
            <wp:effectExtent l="0" t="0" r="0" b="0"/>
            <wp:docPr id="6" name="Picture 6" descr="grinki.jpg (253.8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inki.jpg (253.82 Kb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2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33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34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Що приготувати школяреві на сніданок: грінки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35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36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Змішайте 2 яйця і трохи молока, додайте цукру. Опустіть в суміш скибочки батона, потім обсмажте їх на сковороді. Грінки викладіть на тарілочку і полийте медом.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3F1B2D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lastRenderedPageBreak/>
        <w:drawing>
          <wp:inline distT="0" distB="0" distL="0" distR="0" wp14:anchorId="6789E63B" wp14:editId="3052481E">
            <wp:extent cx="6096000" cy="4572000"/>
            <wp:effectExtent l="0" t="0" r="0" b="0"/>
            <wp:docPr id="7" name="Picture 7" descr="garyachi_buterbrodi.jpg (88.2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ryachi_buterbrodi.jpg (88.22 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7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38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39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Що приготувати школяреві на сніданок: гарячі бутерброди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40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41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На шматочок пшеничного або житнього хліба покладіть скибочку сиру, зверху скибочку шинки і тонкий кружечок помідора. Поставте в мікрохвильовку на 1,5-2 хв. Все готово.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Можна приготувати бутерброд тільки з сиром і зеленню. Теж смачно і апетитно.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504" w:lineRule="atLeast"/>
        <w:jc w:val="both"/>
        <w:textAlignment w:val="baseline"/>
        <w:outlineLvl w:val="2"/>
        <w:rPr>
          <w:ins w:id="42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43" w:author="Unknown">
        <w:r w:rsidRPr="003F1B2D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Що приготувати школяреві на сніданок: випічка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44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45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Звичайно булочки, пиріжки, печиво, млинці, оладки дітям з ранку не зашкодять, якщо будуть не основою сніданку, а доповненням.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3F1B2D" w:rsidRPr="003F1B2D" w:rsidRDefault="003F1B2D" w:rsidP="003F1B2D">
      <w:pPr>
        <w:spacing w:after="225" w:line="630" w:lineRule="atLeast"/>
        <w:jc w:val="both"/>
        <w:textAlignment w:val="baseline"/>
        <w:outlineLvl w:val="1"/>
        <w:rPr>
          <w:ins w:id="46" w:author="Unknown"/>
          <w:rFonts w:ascii="Arial" w:eastAsia="Times New Roman" w:hAnsi="Arial" w:cs="Arial"/>
          <w:b/>
          <w:bCs/>
          <w:color w:val="CD4126"/>
          <w:sz w:val="53"/>
          <w:szCs w:val="53"/>
          <w:lang w:val="ru-RU" w:eastAsia="en-GB"/>
        </w:rPr>
      </w:pPr>
      <w:ins w:id="47" w:author="Unknown">
        <w:r w:rsidRPr="003F1B2D">
          <w:rPr>
            <w:rFonts w:ascii="Arial" w:eastAsia="Times New Roman" w:hAnsi="Arial" w:cs="Arial"/>
            <w:b/>
            <w:bCs/>
            <w:color w:val="CD4126"/>
            <w:sz w:val="53"/>
            <w:szCs w:val="53"/>
            <w:lang w:val="ru-RU" w:eastAsia="en-GB"/>
          </w:rPr>
          <w:t>Що приготувати школяреві на сніданок: чим запити</w:t>
        </w:r>
      </w:ins>
    </w:p>
    <w:p w:rsidR="003F1B2D" w:rsidRPr="003F1B2D" w:rsidRDefault="003F1B2D" w:rsidP="003F1B2D">
      <w:pPr>
        <w:spacing w:after="0" w:line="240" w:lineRule="auto"/>
        <w:jc w:val="both"/>
        <w:textAlignment w:val="baseline"/>
        <w:rPr>
          <w:ins w:id="48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49" w:author="Unknown"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lastRenderedPageBreak/>
          <w:t>Зваріть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3F1B2D">
          <w:rPr>
            <w:rFonts w:ascii="Tahoma" w:eastAsia="Times New Roman" w:hAnsi="Tahoma" w:cs="Tahoma"/>
            <w:i/>
            <w:iCs/>
            <w:color w:val="63656A"/>
            <w:sz w:val="21"/>
            <w:szCs w:val="21"/>
            <w:bdr w:val="none" w:sz="0" w:space="0" w:color="auto" w:frame="1"/>
            <w:lang w:val="ru-RU" w:eastAsia="en-GB"/>
          </w:rPr>
          <w:t>какао на молоці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. Діти його дуже люблять. Але чим більше молока і менше какао, тим краще.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i/>
            <w:iCs/>
            <w:color w:val="63656A"/>
            <w:sz w:val="21"/>
            <w:szCs w:val="21"/>
            <w:bdr w:val="none" w:sz="0" w:space="0" w:color="auto" w:frame="1"/>
            <w:lang w:val="ru-RU" w:eastAsia="en-GB"/>
          </w:rPr>
          <w:t>Гаряче молоко з медом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. Коли діти хворіють, ми часто готуємо їм цей напій. Але коли вони здорові молоко з медом теж не завадить. Головне щоб воно було потрібної температури (гаряченьке) і звичайно без пінки.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i/>
            <w:iCs/>
            <w:color w:val="63656A"/>
            <w:sz w:val="21"/>
            <w:szCs w:val="21"/>
            <w:bdr w:val="none" w:sz="0" w:space="0" w:color="auto" w:frame="1"/>
            <w:lang w:val="ru-RU" w:eastAsia="en-GB"/>
          </w:rPr>
          <w:t>Заваріть чай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, як же без нього. Але обов'язково з цілющою травичкою - материнкою, ромашкою, лимонником і, обов’язково, посолодіть. Глюкоза в школі знадобиться.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i/>
            <w:iCs/>
            <w:color w:val="63656A"/>
            <w:sz w:val="21"/>
            <w:szCs w:val="21"/>
            <w:bdr w:val="none" w:sz="0" w:space="0" w:color="auto" w:frame="1"/>
            <w:lang w:val="ru-RU" w:eastAsia="en-GB"/>
          </w:rPr>
          <w:t>Сік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, але тільки свіжовичавлений і розбавлений на третину з кип'яченою водою. Соком з пакету не варто шокувати шлунок дитини зранку.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Подумайте і трохи пофантазуйте, щоб приготувати для дитини смачний і корисний сніданок.</w:t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3F1B2D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Якщо у вас є інші рецепти, діліться з нами, пишіть в коментарях.</w:t>
        </w:r>
      </w:ins>
    </w:p>
    <w:p w:rsidR="00523FA0" w:rsidRPr="003F1B2D" w:rsidRDefault="003F1B2D">
      <w:pPr>
        <w:rPr>
          <w:lang w:val="ru-RU"/>
        </w:rPr>
      </w:pPr>
    </w:p>
    <w:sectPr w:rsidR="00523FA0" w:rsidRPr="003F1B2D" w:rsidSect="003F1B2D">
      <w:pgSz w:w="11906" w:h="16838"/>
      <w:pgMar w:top="1440" w:right="1440" w:bottom="1440" w:left="1440" w:header="708" w:footer="708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D4"/>
    <w:rsid w:val="003F1B2D"/>
    <w:rsid w:val="00572FD4"/>
    <w:rsid w:val="00BE3067"/>
    <w:rsid w:val="00C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Balan</dc:creator>
  <cp:keywords/>
  <dc:description/>
  <cp:lastModifiedBy>Igor Balan</cp:lastModifiedBy>
  <cp:revision>3</cp:revision>
  <dcterms:created xsi:type="dcterms:W3CDTF">2017-03-09T15:17:00Z</dcterms:created>
  <dcterms:modified xsi:type="dcterms:W3CDTF">2017-03-09T15:19:00Z</dcterms:modified>
</cp:coreProperties>
</file>